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561D3" w:rsidRPr="00B5677F" w:rsidRDefault="004561D3" w:rsidP="004561D3">
      <w:pPr>
        <w:jc w:val="center"/>
        <w:rPr>
          <w:b/>
          <w:bCs/>
          <w:u w:val="single"/>
        </w:rPr>
      </w:pPr>
      <w:r w:rsidRPr="00B5677F">
        <w:rPr>
          <w:b/>
          <w:bCs/>
          <w:u w:val="single"/>
        </w:rPr>
        <w:t>Identifying Air and Gas Leaks</w:t>
      </w:r>
    </w:p>
    <w:p w:rsidR="004561D3" w:rsidRPr="00B5677F" w:rsidRDefault="004561D3" w:rsidP="004561D3">
      <w:pPr>
        <w:jc w:val="center"/>
        <w:rPr>
          <w:b/>
          <w:bCs/>
          <w:u w:val="single"/>
        </w:rPr>
      </w:pPr>
    </w:p>
    <w:p w:rsidR="009E4D77" w:rsidRPr="00B5677F" w:rsidRDefault="009E4D77">
      <w:r w:rsidRPr="00B5677F">
        <w:t>Interview with Darrell Taylo</w:t>
      </w:r>
      <w:r w:rsidR="00B5677F">
        <w:t>r, Strategic Marketing Director</w:t>
      </w:r>
      <w:r w:rsidRPr="00B5677F">
        <w:t xml:space="preserve"> Instruments, Teledyne FLIR.</w:t>
      </w:r>
    </w:p>
    <w:p w:rsidR="009C662B" w:rsidRPr="00B5677F" w:rsidRDefault="009C662B"/>
    <w:p w:rsidR="0008394F" w:rsidRPr="00B5677F" w:rsidRDefault="0008394F">
      <w:pPr>
        <w:rPr>
          <w:b/>
        </w:rPr>
      </w:pPr>
      <w:r w:rsidRPr="00B5677F">
        <w:rPr>
          <w:b/>
        </w:rPr>
        <w:t>What does the classic search for air leaks look like?</w:t>
      </w:r>
    </w:p>
    <w:p w:rsidR="0008394F" w:rsidRPr="00B5677F" w:rsidRDefault="0008394F"/>
    <w:p w:rsidR="0008394F" w:rsidRPr="00B5677F" w:rsidRDefault="0008394F">
      <w:r w:rsidRPr="00B5677F">
        <w:t>T</w:t>
      </w:r>
      <w:r w:rsidR="006A5E24" w:rsidRPr="00B5677F">
        <w:t xml:space="preserve">ake a vehicle with a slow puncture to a tyre fitting depot and the chances are they remove the wheel and spin it in water to determine the leak. </w:t>
      </w:r>
      <w:r w:rsidRPr="00B5677F">
        <w:t xml:space="preserve">Or it will be coated with soapy water to find the leak. </w:t>
      </w:r>
      <w:r w:rsidR="006A5E24" w:rsidRPr="00B5677F">
        <w:t>It’s a simple time proven method for determining leaks from pressurised systems.</w:t>
      </w:r>
      <w:r w:rsidRPr="00B5677F">
        <w:t xml:space="preserve"> </w:t>
      </w:r>
      <w:r w:rsidR="006A5E24" w:rsidRPr="00B5677F">
        <w:t xml:space="preserve">But </w:t>
      </w:r>
      <w:r w:rsidR="002A7E31" w:rsidRPr="00B5677F">
        <w:t>of course,</w:t>
      </w:r>
      <w:r w:rsidR="006A5E24" w:rsidRPr="00B5677F">
        <w:t xml:space="preserve"> not all </w:t>
      </w:r>
      <w:r w:rsidR="00094903" w:rsidRPr="00B5677F">
        <w:t>equipment can be placed in soapy water. What if a system is known to be losing pressure and yet the lines carrying the compressed air from the source are located 10 metres above the ground, and dismantling the system is out of the question? Thankfully there is a fast and effective solution to hand.</w:t>
      </w:r>
    </w:p>
    <w:p w:rsidR="0008394F" w:rsidRPr="00B5677F" w:rsidRDefault="0008394F"/>
    <w:p w:rsidR="0008394F" w:rsidRPr="00B5677F" w:rsidRDefault="0008394F">
      <w:pPr>
        <w:rPr>
          <w:b/>
        </w:rPr>
      </w:pPr>
      <w:r w:rsidRPr="00B5677F">
        <w:rPr>
          <w:b/>
        </w:rPr>
        <w:t>And what would that solution be?</w:t>
      </w:r>
    </w:p>
    <w:p w:rsidR="009C662B" w:rsidRPr="00B5677F" w:rsidRDefault="009C662B"/>
    <w:p w:rsidR="009C662B" w:rsidRPr="00B5677F" w:rsidRDefault="0008394F">
      <w:r w:rsidRPr="00B5677F">
        <w:t>Acou</w:t>
      </w:r>
      <w:r w:rsidR="00792D30" w:rsidRPr="00B5677F">
        <w:t>stic cameras like the FLIR Si2</w:t>
      </w:r>
      <w:r w:rsidRPr="00B5677F">
        <w:t xml:space="preserve"> can help. </w:t>
      </w:r>
      <w:r w:rsidR="00094903" w:rsidRPr="00B5677F">
        <w:t xml:space="preserve">Each time air or indeed any gas, leaks from a pressured system there is an associated sound. If the leak is significant, it can be audible to the human ear and therefore easily identified and rectified accordingly. However, </w:t>
      </w:r>
      <w:r w:rsidR="002A7E31" w:rsidRPr="00B5677F">
        <w:t>most</w:t>
      </w:r>
      <w:r w:rsidR="00094903" w:rsidRPr="00B5677F">
        <w:t xml:space="preserve"> leaks in high pressure systems are extremely small and are out of the range of a human ear. </w:t>
      </w:r>
    </w:p>
    <w:p w:rsidR="0008394F" w:rsidRPr="00B5677F" w:rsidRDefault="0008394F"/>
    <w:p w:rsidR="0008394F" w:rsidRPr="00B5677F" w:rsidRDefault="0008394F">
      <w:pPr>
        <w:rPr>
          <w:b/>
        </w:rPr>
      </w:pPr>
      <w:r w:rsidRPr="00B5677F">
        <w:rPr>
          <w:b/>
        </w:rPr>
        <w:t>And these small leaks are actually that serious?</w:t>
      </w:r>
    </w:p>
    <w:p w:rsidR="009C662B" w:rsidRPr="00B5677F" w:rsidRDefault="009C662B"/>
    <w:p w:rsidR="009C662B" w:rsidRPr="00B5677F" w:rsidRDefault="00792D30">
      <w:r w:rsidRPr="00B5677F">
        <w:t>Indeed.</w:t>
      </w:r>
      <w:r w:rsidR="0008394F" w:rsidRPr="00B5677F">
        <w:t xml:space="preserve"> </w:t>
      </w:r>
      <w:r w:rsidR="00094903" w:rsidRPr="00B5677F">
        <w:t xml:space="preserve">Think about a pressured air system on a large factory delivering compressed air from a bank of compressors to various stages of production throughout the manufacturing process. The chances are there are hundreds if not thousands of connections </w:t>
      </w:r>
      <w:r w:rsidR="0006544C" w:rsidRPr="00B5677F">
        <w:t xml:space="preserve">in the form of </w:t>
      </w:r>
      <w:r w:rsidR="00094903" w:rsidRPr="00B5677F">
        <w:t>joints, reducers, valves, elbows, condensers etc.</w:t>
      </w:r>
      <w:r w:rsidR="0006544C" w:rsidRPr="00B5677F">
        <w:t xml:space="preserve"> Each of these has the potential to leak small amounts of air, reducing the pressure of the system. </w:t>
      </w:r>
    </w:p>
    <w:p w:rsidR="009C662B" w:rsidRPr="00B5677F" w:rsidRDefault="009C662B"/>
    <w:p w:rsidR="009C662B" w:rsidRPr="00B5677F" w:rsidRDefault="0006544C">
      <w:r w:rsidRPr="00B5677F">
        <w:t xml:space="preserve">One leak might make very little </w:t>
      </w:r>
      <w:r w:rsidR="002A7E31" w:rsidRPr="00B5677F">
        <w:t>difference but</w:t>
      </w:r>
      <w:r w:rsidRPr="00B5677F">
        <w:t xml:space="preserve"> multiply this by the number of potential leaking joints and efficiency can be significantly compromised.</w:t>
      </w:r>
      <w:r w:rsidR="00936B2B" w:rsidRPr="00B5677F">
        <w:t xml:space="preserve"> The compressor will seek to compensate for any pressure loss by simply working harder. However, as any engineer will know, compressors can be expensive to operate in terms of energy and therefore will certainly increase an operators energy consumption. </w:t>
      </w:r>
    </w:p>
    <w:p w:rsidR="0008394F" w:rsidRPr="00B5677F" w:rsidRDefault="0008394F"/>
    <w:p w:rsidR="00792D30" w:rsidRPr="00B5677F" w:rsidRDefault="00792D30">
      <w:pPr>
        <w:rPr>
          <w:b/>
        </w:rPr>
      </w:pPr>
      <w:r w:rsidRPr="00B5677F">
        <w:rPr>
          <w:b/>
        </w:rPr>
        <w:t>And that makes such a big difference?</w:t>
      </w:r>
    </w:p>
    <w:p w:rsidR="00792D30" w:rsidRPr="00B5677F" w:rsidRDefault="00792D30"/>
    <w:p w:rsidR="009815E7" w:rsidRPr="00B5677F" w:rsidRDefault="00792D30">
      <w:r w:rsidRPr="00B5677F">
        <w:t xml:space="preserve">Yes! </w:t>
      </w:r>
      <w:r w:rsidR="00936B2B" w:rsidRPr="00B5677F">
        <w:t>With electricity costs being so much higher in Europe due to geopolitical factors in recent years, most companies are seeking to reduce the amount of energy used. Having a compressor work overtime to compensate for leaking joints is certainly not something senior management would smile about!</w:t>
      </w:r>
      <w:r w:rsidRPr="00B5677F">
        <w:t xml:space="preserve"> </w:t>
      </w:r>
      <w:r w:rsidR="009815E7" w:rsidRPr="00B5677F">
        <w:t>These scenarios are certainly not uncommon, in fact one European compressor manufacturer has stated that in some industrial settings, up to 80% of air generated is lot in leaks. So clearly identifying these small leaks can make a real difference to a company’s energy bills.</w:t>
      </w:r>
    </w:p>
    <w:p w:rsidR="009C662B" w:rsidRPr="00B5677F" w:rsidRDefault="009C662B"/>
    <w:p w:rsidR="00792D30" w:rsidRPr="00B5677F" w:rsidRDefault="00792D30">
      <w:pPr>
        <w:rPr>
          <w:b/>
        </w:rPr>
      </w:pPr>
      <w:r w:rsidRPr="00B5677F">
        <w:rPr>
          <w:b/>
        </w:rPr>
        <w:t>How do you actually detect these leaks?</w:t>
      </w:r>
    </w:p>
    <w:p w:rsidR="00792D30" w:rsidRPr="00B5677F" w:rsidRDefault="00792D30">
      <w:pPr>
        <w:rPr>
          <w:b/>
        </w:rPr>
      </w:pPr>
    </w:p>
    <w:p w:rsidR="00792D30" w:rsidRPr="00B5677F" w:rsidRDefault="009815E7">
      <w:r w:rsidRPr="00B5677F">
        <w:t xml:space="preserve">Although the sound produced by a small leak is inaudible to the human ear a high performance acoustic imaging camera such as the FLIR Teledyne Si2 – LD will have absolutely no problem identifying the source. Launched earlier this year the camera is capable of detecting leaks of </w:t>
      </w:r>
      <w:r w:rsidR="0025011B" w:rsidRPr="00B5677F">
        <w:t xml:space="preserve">0.05 litres per minute at a distance of 10 metres, meaning those elevated air lines pose no problem for this latest instrument in the FLIR acoustic imaging camera line up. </w:t>
      </w:r>
    </w:p>
    <w:p w:rsidR="00792D30" w:rsidRPr="00B5677F" w:rsidRDefault="00792D30"/>
    <w:p w:rsidR="00792D30" w:rsidRPr="00B5677F" w:rsidRDefault="00792D30">
      <w:pPr>
        <w:rPr>
          <w:b/>
        </w:rPr>
      </w:pPr>
      <w:r w:rsidRPr="00B5677F">
        <w:rPr>
          <w:b/>
        </w:rPr>
        <w:t>Is this the maximum sensitivity of the acoustic camera?</w:t>
      </w:r>
    </w:p>
    <w:p w:rsidR="009C662B" w:rsidRPr="00B5677F" w:rsidRDefault="009C662B"/>
    <w:p w:rsidR="0025011B" w:rsidRPr="00B5677F" w:rsidRDefault="0025011B">
      <w:pPr>
        <w:rPr>
          <w:rFonts w:asciiTheme="majorHAnsi" w:eastAsia="Times New Roman" w:hAnsiTheme="majorHAnsi" w:cs="Arial"/>
          <w:kern w:val="0"/>
          <w:lang w:eastAsia="en-GB"/>
        </w:rPr>
      </w:pPr>
      <w:r w:rsidRPr="00B5677F">
        <w:t xml:space="preserve">For closer work the camera is even more sensitive and can detects minute leaks of 0.0032 litres per minute at a distance of 2.5 metres. </w:t>
      </w:r>
      <w:r w:rsidRPr="00B5677F">
        <w:rPr>
          <w:rFonts w:asciiTheme="majorHAnsi" w:eastAsia="Times New Roman" w:hAnsiTheme="majorHAnsi" w:cs="Arial"/>
          <w:kern w:val="0"/>
          <w:lang w:eastAsia="en-GB"/>
        </w:rPr>
        <w:t xml:space="preserve">Coupled with this improvement, the  </w:t>
      </w:r>
      <w:r w:rsidR="009C662B" w:rsidRPr="00B5677F">
        <w:rPr>
          <w:rFonts w:asciiTheme="majorHAnsi" w:eastAsia="Times New Roman" w:hAnsiTheme="majorHAnsi" w:cs="Arial"/>
          <w:kern w:val="0"/>
          <w:lang w:eastAsia="en-GB"/>
        </w:rPr>
        <w:t>third</w:t>
      </w:r>
      <w:r w:rsidRPr="00B5677F">
        <w:rPr>
          <w:rFonts w:asciiTheme="majorHAnsi" w:eastAsia="Times New Roman" w:hAnsiTheme="majorHAnsi" w:cs="Arial"/>
          <w:kern w:val="0"/>
          <w:lang w:eastAsia="en-GB"/>
        </w:rPr>
        <w:t xml:space="preserve">-generation camera has improved microphones now capable of detecting sounds over an extremely wide frequency range, namely 2 – </w:t>
      </w:r>
      <w:r w:rsidR="009C662B" w:rsidRPr="00B5677F">
        <w:rPr>
          <w:rFonts w:asciiTheme="majorHAnsi" w:eastAsia="Times New Roman" w:hAnsiTheme="majorHAnsi" w:cs="Arial"/>
          <w:kern w:val="0"/>
          <w:lang w:eastAsia="en-GB"/>
        </w:rPr>
        <w:t>130 kHz</w:t>
      </w:r>
      <w:r w:rsidRPr="00B5677F">
        <w:rPr>
          <w:rFonts w:asciiTheme="majorHAnsi" w:eastAsia="Times New Roman" w:hAnsiTheme="majorHAnsi" w:cs="Arial"/>
          <w:kern w:val="0"/>
          <w:lang w:eastAsia="en-GB"/>
        </w:rPr>
        <w:t>.</w:t>
      </w:r>
    </w:p>
    <w:p w:rsidR="00792D30" w:rsidRPr="00B5677F" w:rsidRDefault="00792D30">
      <w:pPr>
        <w:rPr>
          <w:rFonts w:asciiTheme="majorHAnsi" w:eastAsia="Times New Roman" w:hAnsiTheme="majorHAnsi" w:cs="Arial"/>
          <w:kern w:val="0"/>
          <w:lang w:eastAsia="en-GB"/>
        </w:rPr>
      </w:pPr>
    </w:p>
    <w:p w:rsidR="00792D30" w:rsidRPr="00B5677F" w:rsidRDefault="00792D30">
      <w:pPr>
        <w:rPr>
          <w:rFonts w:asciiTheme="majorHAnsi" w:eastAsia="Times New Roman" w:hAnsiTheme="majorHAnsi" w:cs="Arial"/>
          <w:kern w:val="0"/>
          <w:lang w:eastAsia="en-GB"/>
        </w:rPr>
      </w:pPr>
      <w:r w:rsidRPr="00B5677F">
        <w:rPr>
          <w:b/>
        </w:rPr>
        <w:t>What else is there to consider?</w:t>
      </w:r>
    </w:p>
    <w:p w:rsidR="009C662B" w:rsidRPr="00B5677F" w:rsidRDefault="009C662B">
      <w:pPr>
        <w:rPr>
          <w:rFonts w:asciiTheme="majorHAnsi" w:eastAsia="Times New Roman" w:hAnsiTheme="majorHAnsi" w:cs="Arial"/>
          <w:kern w:val="0"/>
          <w:lang w:eastAsia="en-GB"/>
        </w:rPr>
      </w:pPr>
    </w:p>
    <w:p w:rsidR="001A21DC" w:rsidRPr="00B5677F" w:rsidRDefault="00855D2B">
      <w:pPr>
        <w:rPr>
          <w:ins w:id="0" w:author="User" w:date="2024-10-13T13:55:00Z"/>
          <w:rFonts w:asciiTheme="majorHAnsi" w:eastAsia="Times New Roman" w:hAnsiTheme="majorHAnsi" w:cs="Arial"/>
          <w:kern w:val="0"/>
          <w:lang w:eastAsia="en-GB"/>
        </w:rPr>
      </w:pPr>
      <w:r w:rsidRPr="00B5677F">
        <w:rPr>
          <w:rFonts w:asciiTheme="majorHAnsi" w:eastAsia="Times New Roman" w:hAnsiTheme="majorHAnsi" w:cs="Arial"/>
          <w:kern w:val="0"/>
          <w:lang w:eastAsia="en-GB"/>
        </w:rPr>
        <w:t xml:space="preserve">Areas of plant are often dark or dimly lit. </w:t>
      </w:r>
      <w:r w:rsidR="008168E0">
        <w:rPr>
          <w:rFonts w:asciiTheme="majorHAnsi" w:eastAsia="Times New Roman" w:hAnsiTheme="majorHAnsi" w:cs="Arial"/>
          <w:kern w:val="0"/>
          <w:lang w:eastAsia="en-GB"/>
        </w:rPr>
        <w:t>F</w:t>
      </w:r>
      <w:r w:rsidRPr="00B5677F">
        <w:rPr>
          <w:rFonts w:asciiTheme="majorHAnsi" w:eastAsia="Times New Roman" w:hAnsiTheme="majorHAnsi" w:cs="Arial"/>
          <w:kern w:val="0"/>
          <w:lang w:eastAsia="en-GB"/>
        </w:rPr>
        <w:t>or this reason FLIR have fitted the FLIR Si2-</w:t>
      </w:r>
      <w:r w:rsidR="009C662B" w:rsidRPr="00B5677F">
        <w:rPr>
          <w:rFonts w:asciiTheme="majorHAnsi" w:eastAsia="Times New Roman" w:hAnsiTheme="majorHAnsi" w:cs="Arial"/>
          <w:kern w:val="0"/>
          <w:lang w:eastAsia="en-GB"/>
        </w:rPr>
        <w:t>series of cameras</w:t>
      </w:r>
      <w:r w:rsidRPr="00B5677F">
        <w:rPr>
          <w:rFonts w:asciiTheme="majorHAnsi" w:eastAsia="Times New Roman" w:hAnsiTheme="majorHAnsi" w:cs="Arial"/>
          <w:kern w:val="0"/>
          <w:lang w:eastAsia="en-GB"/>
        </w:rPr>
        <w:t xml:space="preserve"> with two powerful LED lights to make component identification easy even in poorly lit conditions.</w:t>
      </w:r>
      <w:r w:rsidR="00792D30" w:rsidRPr="00B5677F">
        <w:rPr>
          <w:rFonts w:asciiTheme="majorHAnsi" w:eastAsia="Times New Roman" w:hAnsiTheme="majorHAnsi" w:cs="Arial"/>
          <w:kern w:val="0"/>
          <w:lang w:eastAsia="en-GB"/>
        </w:rPr>
        <w:t xml:space="preserve"> </w:t>
      </w:r>
      <w:r w:rsidR="00081C91" w:rsidRPr="00B5677F">
        <w:rPr>
          <w:rFonts w:asciiTheme="majorHAnsi" w:eastAsia="Times New Roman" w:hAnsiTheme="majorHAnsi" w:cs="Arial"/>
          <w:kern w:val="0"/>
          <w:lang w:eastAsia="en-GB"/>
        </w:rPr>
        <w:t>Of course, it’s not just compressed air that the camera is capable of detecting</w:t>
      </w:r>
      <w:r w:rsidR="005E55A9" w:rsidRPr="00B5677F">
        <w:rPr>
          <w:rFonts w:asciiTheme="majorHAnsi" w:eastAsia="Times New Roman" w:hAnsiTheme="majorHAnsi" w:cs="Arial"/>
          <w:kern w:val="0"/>
          <w:lang w:eastAsia="en-GB"/>
        </w:rPr>
        <w:t>; n</w:t>
      </w:r>
      <w:r w:rsidR="00081C91" w:rsidRPr="00B5677F">
        <w:rPr>
          <w:rFonts w:asciiTheme="majorHAnsi" w:eastAsia="Times New Roman" w:hAnsiTheme="majorHAnsi" w:cs="Arial"/>
          <w:kern w:val="0"/>
          <w:lang w:eastAsia="en-GB"/>
        </w:rPr>
        <w:t>oise emitted by any escaping gas is identified by the powerful microphones</w:t>
      </w:r>
      <w:r w:rsidR="005E55A9" w:rsidRPr="00B5677F">
        <w:rPr>
          <w:rFonts w:asciiTheme="majorHAnsi" w:eastAsia="Times New Roman" w:hAnsiTheme="majorHAnsi" w:cs="Arial"/>
          <w:kern w:val="0"/>
          <w:lang w:eastAsia="en-GB"/>
        </w:rPr>
        <w:t xml:space="preserve">. </w:t>
      </w:r>
    </w:p>
    <w:p w:rsidR="00081C91" w:rsidRPr="00B5677F" w:rsidDel="001A21DC" w:rsidRDefault="00081C91">
      <w:pPr>
        <w:rPr>
          <w:del w:id="1" w:author="User" w:date="2024-10-13T13:55:00Z"/>
          <w:rFonts w:asciiTheme="majorHAnsi" w:eastAsia="Times New Roman" w:hAnsiTheme="majorHAnsi" w:cs="Arial"/>
          <w:kern w:val="0"/>
          <w:lang w:eastAsia="en-GB"/>
        </w:rPr>
      </w:pPr>
      <w:del w:id="2" w:author="User" w:date="2024-10-13T13:55:00Z">
        <w:r w:rsidRPr="00B5677F" w:rsidDel="001A21DC">
          <w:rPr>
            <w:rFonts w:asciiTheme="majorHAnsi" w:eastAsia="Times New Roman" w:hAnsiTheme="majorHAnsi" w:cs="Arial"/>
            <w:kern w:val="0"/>
            <w:lang w:eastAsia="en-GB"/>
          </w:rPr>
          <w:delText>However that’s only part of the story.</w:delText>
        </w:r>
      </w:del>
    </w:p>
    <w:p w:rsidR="009C662B" w:rsidRPr="00B5677F" w:rsidRDefault="009C662B">
      <w:pPr>
        <w:rPr>
          <w:rFonts w:asciiTheme="majorHAnsi" w:eastAsia="Times New Roman" w:hAnsiTheme="majorHAnsi" w:cs="Arial"/>
          <w:kern w:val="0"/>
          <w:lang w:eastAsia="en-GB"/>
        </w:rPr>
      </w:pPr>
    </w:p>
    <w:p w:rsidR="00792D30" w:rsidRPr="00B5677F" w:rsidRDefault="00792D30">
      <w:pPr>
        <w:rPr>
          <w:b/>
        </w:rPr>
      </w:pPr>
      <w:r w:rsidRPr="00B5677F">
        <w:rPr>
          <w:b/>
        </w:rPr>
        <w:t>And the camera can also detect these gases?</w:t>
      </w:r>
    </w:p>
    <w:p w:rsidR="00792D30" w:rsidRPr="00B5677F" w:rsidRDefault="00792D30">
      <w:pPr>
        <w:rPr>
          <w:rFonts w:asciiTheme="majorHAnsi" w:eastAsia="Times New Roman" w:hAnsiTheme="majorHAnsi" w:cs="Arial"/>
          <w:kern w:val="0"/>
          <w:lang w:eastAsia="en-GB"/>
        </w:rPr>
      </w:pPr>
    </w:p>
    <w:p w:rsidR="005E55A9" w:rsidRPr="00B5677F" w:rsidRDefault="00792D30">
      <w:pPr>
        <w:rPr>
          <w:rFonts w:asciiTheme="majorHAnsi" w:eastAsia="Times New Roman" w:hAnsiTheme="majorHAnsi" w:cs="Arial"/>
          <w:kern w:val="0"/>
          <w:lang w:eastAsia="en-GB"/>
        </w:rPr>
      </w:pPr>
      <w:r w:rsidRPr="00B5677F">
        <w:t xml:space="preserve">Yes, at least their escape from a closed system. </w:t>
      </w:r>
      <w:r w:rsidR="005E55A9" w:rsidRPr="00B5677F">
        <w:rPr>
          <w:rFonts w:asciiTheme="majorHAnsi" w:eastAsia="Times New Roman" w:hAnsiTheme="majorHAnsi" w:cs="Arial"/>
          <w:kern w:val="0"/>
          <w:lang w:eastAsia="en-GB"/>
        </w:rPr>
        <w:t xml:space="preserve">The FLIR Si2-LD has built in software termed </w:t>
      </w:r>
      <w:r w:rsidR="005A6A9E" w:rsidRPr="00B5677F">
        <w:rPr>
          <w:rFonts w:asciiTheme="majorHAnsi" w:eastAsia="Times New Roman" w:hAnsiTheme="majorHAnsi" w:cs="Arial"/>
          <w:kern w:val="0"/>
          <w:lang w:eastAsia="en-GB"/>
        </w:rPr>
        <w:t>Industrial Gas Quantification. If the leaking gas is ammonia, hydrogen, helium, or carbon dioxide, very commonly used gases in a number of industries, the software is capable of quantifying the financial loss caused by the leak. By simply entering factors such as the cost per litre, the software identifies the amount each leak is causing over a given period of time. Such data is invaluable to financial analysts and senior management within an organisation.</w:t>
      </w:r>
      <w:r w:rsidR="00B4087A" w:rsidRPr="00B5677F">
        <w:rPr>
          <w:rFonts w:asciiTheme="majorHAnsi" w:eastAsia="Times New Roman" w:hAnsiTheme="majorHAnsi" w:cs="Arial"/>
          <w:kern w:val="0"/>
          <w:lang w:eastAsia="en-GB"/>
        </w:rPr>
        <w:t xml:space="preserve"> </w:t>
      </w:r>
    </w:p>
    <w:p w:rsidR="00792D30" w:rsidRPr="00B5677F" w:rsidRDefault="00792D30" w:rsidP="00792D30">
      <w:pPr>
        <w:rPr>
          <w:rFonts w:asciiTheme="majorHAnsi" w:eastAsia="Times New Roman" w:hAnsiTheme="majorHAnsi" w:cs="Arial"/>
          <w:kern w:val="0"/>
          <w:lang w:eastAsia="en-GB"/>
        </w:rPr>
      </w:pPr>
    </w:p>
    <w:p w:rsidR="00792D30" w:rsidRPr="00B5677F" w:rsidRDefault="00792D30" w:rsidP="00792D30">
      <w:pPr>
        <w:rPr>
          <w:b/>
        </w:rPr>
      </w:pPr>
      <w:del w:id="3" w:author="User" w:date="2024-10-13T13:55:00Z">
        <w:r w:rsidRPr="00B5677F" w:rsidDel="001A21DC">
          <w:delText xml:space="preserve"> </w:delText>
        </w:r>
      </w:del>
      <w:r w:rsidRPr="00B5677F">
        <w:rPr>
          <w:b/>
        </w:rPr>
        <w:t>What potential savings are we talking about?</w:t>
      </w:r>
    </w:p>
    <w:p w:rsidR="00792D30" w:rsidRPr="00B5677F" w:rsidRDefault="00792D30" w:rsidP="00792D30">
      <w:pPr>
        <w:rPr>
          <w:b/>
        </w:rPr>
      </w:pPr>
    </w:p>
    <w:p w:rsidR="00792D30" w:rsidRPr="00B5677F" w:rsidRDefault="00792D30">
      <w:r w:rsidRPr="00B5677F">
        <w:t>It is not always easy to quantify the potential savings, but the estimates are now quite reliable. Let me give you an example: In an approximately 6,500 m2 American production facility, an inspection demonstration of the FLIR Si124 acoustic camera has already detected a whopping 155 leaks in the compressed air system, estimated to cause annual losses of around $11,000.</w:t>
      </w:r>
      <w:ins w:id="4" w:author="User" w:date="2024-10-13T13:55:00Z">
        <w:del w:id="5" w:author="Frank" w:date="2024-10-16T21:44:00Z">
          <w:r w:rsidR="001A21DC" w:rsidRPr="00B5677F" w:rsidDel="00B5677F">
            <w:rPr>
              <w:rStyle w:val="Funotenzeichen"/>
            </w:rPr>
            <w:footnoteReference w:id="2"/>
          </w:r>
        </w:del>
      </w:ins>
      <w:r w:rsidRPr="00B5677F">
        <w:t xml:space="preserve"> With sums like this, investing in a high-performance acoustic camera makes perfect sense.</w:t>
      </w:r>
    </w:p>
    <w:p w:rsidR="009C662B" w:rsidRPr="00B5677F" w:rsidRDefault="009C662B">
      <w:pPr>
        <w:rPr>
          <w:rFonts w:asciiTheme="majorHAnsi" w:eastAsia="Times New Roman" w:hAnsiTheme="majorHAnsi" w:cs="Arial"/>
          <w:kern w:val="0"/>
          <w:lang w:eastAsia="en-GB"/>
        </w:rPr>
      </w:pPr>
    </w:p>
    <w:p w:rsidR="00792D30" w:rsidRPr="00B5677F" w:rsidRDefault="00792D30">
      <w:pPr>
        <w:rPr>
          <w:b/>
        </w:rPr>
      </w:pPr>
      <w:r w:rsidRPr="00B5677F">
        <w:rPr>
          <w:b/>
        </w:rPr>
        <w:t>Is it just about saving money, or are gas leaks also a health hazard?</w:t>
      </w:r>
    </w:p>
    <w:p w:rsidR="00792D30" w:rsidRPr="00B5677F" w:rsidRDefault="00792D30">
      <w:pPr>
        <w:rPr>
          <w:rFonts w:asciiTheme="majorHAnsi" w:eastAsia="Times New Roman" w:hAnsiTheme="majorHAnsi" w:cs="Arial"/>
          <w:kern w:val="0"/>
          <w:lang w:eastAsia="en-GB"/>
        </w:rPr>
      </w:pPr>
    </w:p>
    <w:p w:rsidR="00B4087A" w:rsidRPr="00B5677F" w:rsidRDefault="00B4087A">
      <w:pPr>
        <w:rPr>
          <w:rFonts w:asciiTheme="majorHAnsi" w:eastAsia="Times New Roman" w:hAnsiTheme="majorHAnsi" w:cs="Arial"/>
          <w:kern w:val="0"/>
          <w:lang w:eastAsia="en-GB"/>
        </w:rPr>
      </w:pPr>
      <w:r w:rsidRPr="00B5677F">
        <w:rPr>
          <w:rFonts w:asciiTheme="majorHAnsi" w:eastAsia="Times New Roman" w:hAnsiTheme="majorHAnsi" w:cs="Arial"/>
          <w:kern w:val="0"/>
          <w:lang w:eastAsia="en-GB"/>
        </w:rPr>
        <w:t xml:space="preserve">It goes without saying that the financial considerations are only one aspect of leaking gas. The gases mentioned above all carry significant health hazards and can present a variety of dangers to personnel if allowed to leak for any period of time. Ammonia and carbon dioxide can cause serious breathing problems and asphyxiation even in smaller concentrations, whereas hydrogen can explode in the presence of oxygen. </w:t>
      </w:r>
      <w:r w:rsidR="00AA49BF" w:rsidRPr="00B5677F">
        <w:rPr>
          <w:rFonts w:asciiTheme="majorHAnsi" w:eastAsia="Times New Roman" w:hAnsiTheme="majorHAnsi" w:cs="Arial"/>
          <w:kern w:val="0"/>
          <w:lang w:eastAsia="en-GB"/>
        </w:rPr>
        <w:t>Clearly the cost of such problems goes way beyond any financial considerations.</w:t>
      </w:r>
    </w:p>
    <w:p w:rsidR="00792D30" w:rsidRPr="00B5677F" w:rsidRDefault="00792D30">
      <w:pPr>
        <w:rPr>
          <w:rFonts w:asciiTheme="majorHAnsi" w:eastAsia="Times New Roman" w:hAnsiTheme="majorHAnsi" w:cs="Arial"/>
          <w:kern w:val="0"/>
          <w:lang w:eastAsia="en-GB"/>
        </w:rPr>
      </w:pPr>
    </w:p>
    <w:p w:rsidR="00792D30" w:rsidRPr="00B5677F" w:rsidRDefault="00792D30">
      <w:pPr>
        <w:rPr>
          <w:b/>
        </w:rPr>
      </w:pPr>
      <w:r w:rsidRPr="00B5677F">
        <w:rPr>
          <w:b/>
        </w:rPr>
        <w:t>So should more companies use acoustic cameras?</w:t>
      </w:r>
    </w:p>
    <w:p w:rsidR="009C662B" w:rsidRPr="00B5677F" w:rsidRDefault="009C662B">
      <w:pPr>
        <w:rPr>
          <w:rFonts w:asciiTheme="majorHAnsi" w:eastAsia="Times New Roman" w:hAnsiTheme="majorHAnsi" w:cs="Arial"/>
          <w:kern w:val="0"/>
          <w:lang w:eastAsia="en-GB"/>
        </w:rPr>
      </w:pPr>
    </w:p>
    <w:p w:rsidR="00AA49BF" w:rsidRPr="00B5677F" w:rsidRDefault="00290991">
      <w:pPr>
        <w:rPr>
          <w:rFonts w:asciiTheme="majorHAnsi" w:eastAsia="Times New Roman" w:hAnsiTheme="majorHAnsi" w:cs="Arial"/>
          <w:kern w:val="0"/>
          <w:lang w:eastAsia="en-GB"/>
        </w:rPr>
      </w:pPr>
      <w:r w:rsidRPr="00290991">
        <w:t>Definitely yes</w:t>
      </w:r>
      <w:r w:rsidR="00792D30" w:rsidRPr="00B5677F">
        <w:t xml:space="preserve">. </w:t>
      </w:r>
      <w:r w:rsidR="00AA49BF" w:rsidRPr="00B5677F">
        <w:rPr>
          <w:rFonts w:asciiTheme="majorHAnsi" w:eastAsia="Times New Roman" w:hAnsiTheme="majorHAnsi" w:cs="Arial"/>
          <w:kern w:val="0"/>
          <w:lang w:eastAsia="en-GB"/>
        </w:rPr>
        <w:t xml:space="preserve">We’ve come a long way since the ‘soap and water’ approach. See how the latest technology from FLIR Teledyne can help in reducing downtime, lower energy bills and improve safety in your organisation. </w:t>
      </w:r>
      <w:r w:rsidR="009C662B" w:rsidRPr="00B5677F">
        <w:rPr>
          <w:rFonts w:asciiTheme="majorHAnsi" w:eastAsia="Times New Roman" w:hAnsiTheme="majorHAnsi" w:cs="Arial"/>
          <w:kern w:val="0"/>
          <w:lang w:eastAsia="en-GB"/>
        </w:rPr>
        <w:t xml:space="preserve">Visit </w:t>
      </w:r>
      <w:hyperlink r:id="rId7" w:history="1">
        <w:r w:rsidR="009C662B" w:rsidRPr="00B5677F">
          <w:rPr>
            <w:rStyle w:val="Link"/>
            <w:rFonts w:asciiTheme="majorHAnsi" w:eastAsia="Times New Roman" w:hAnsiTheme="majorHAnsi" w:cs="Arial"/>
            <w:color w:val="auto"/>
            <w:kern w:val="0"/>
            <w:lang w:eastAsia="en-GB"/>
          </w:rPr>
          <w:t>www.flir.com</w:t>
        </w:r>
      </w:hyperlink>
      <w:r w:rsidR="009C662B" w:rsidRPr="00B5677F">
        <w:rPr>
          <w:rFonts w:asciiTheme="majorHAnsi" w:eastAsia="Times New Roman" w:hAnsiTheme="majorHAnsi" w:cs="Arial"/>
          <w:kern w:val="0"/>
          <w:lang w:eastAsia="en-GB"/>
        </w:rPr>
        <w:t xml:space="preserve"> or c</w:t>
      </w:r>
      <w:r w:rsidR="00AA49BF" w:rsidRPr="00B5677F">
        <w:rPr>
          <w:rFonts w:asciiTheme="majorHAnsi" w:eastAsia="Times New Roman" w:hAnsiTheme="majorHAnsi" w:cs="Arial"/>
          <w:kern w:val="0"/>
          <w:lang w:eastAsia="en-GB"/>
        </w:rPr>
        <w:t>ontact you local FLIR Teledyne agent or distributor.</w:t>
      </w:r>
    </w:p>
    <w:sectPr w:rsidR="00AA49BF" w:rsidRPr="00B5677F" w:rsidSect="009C662B">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92D30" w:rsidRDefault="00792D30" w:rsidP="009C662B">
      <w:r>
        <w:separator/>
      </w:r>
    </w:p>
  </w:endnote>
  <w:endnote w:type="continuationSeparator" w:id="1">
    <w:p w:rsidR="00792D30" w:rsidRDefault="00792D30" w:rsidP="009C662B">
      <w:r>
        <w:continuationSeparator/>
      </w:r>
    </w:p>
  </w:endnote>
</w:endnotes>
</file>

<file path=word/fontTable.xml><?xml version="1.0" encoding="utf-8"?>
<w:fonts xmlns:r="http://schemas.openxmlformats.org/officeDocument/2006/relationships" xmlns:w="http://schemas.openxmlformats.org/wordprocessingml/2006/main">
  <w:font w:name="Aptos">
    <w:altName w:val="Times New Roman"/>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sig w:usb0="00000000" w:usb1="00000000" w:usb2="00000000" w:usb3="00000000" w:csb0="00000000" w:csb1="00000000"/>
  </w:font>
  <w:font w:name="Aptos Display">
    <w:altName w:val="Times New Roman"/>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auto"/>
    <w:pitch w:val="variable"/>
    <w:sig w:usb0="00000003" w:usb1="00000000" w:usb2="00000000" w:usb3="00000000" w:csb0="00000001" w:csb1="00000000"/>
  </w:font>
  <w:font w:name="Lucida Grande">
    <w:panose1 w:val="02000300000000000000"/>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游ゴシック">
    <w:panose1 w:val="00000000000000000000"/>
    <w:charset w:val="80"/>
    <w:family w:val="roman"/>
    <w:notTrueType/>
    <w:pitch w:val="default"/>
    <w:sig w:usb0="00000000" w:usb1="00000000" w:usb2="00000000" w:usb3="00000000" w:csb0="0000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92D30" w:rsidRDefault="00792D30">
    <w:pPr>
      <w:pStyle w:val="Fuzeile"/>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92D30" w:rsidRDefault="00792D30" w:rsidP="009C662B">
    <w:pPr>
      <w:pStyle w:val="Fuzeile"/>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92D30" w:rsidRDefault="00792D30" w:rsidP="009C662B">
    <w:pPr>
      <w:pStyle w:val="Fuzeile"/>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92D30" w:rsidRDefault="00792D30" w:rsidP="009C662B">
      <w:r>
        <w:separator/>
      </w:r>
    </w:p>
  </w:footnote>
  <w:footnote w:type="continuationSeparator" w:id="1">
    <w:p w:rsidR="00792D30" w:rsidRDefault="00792D30" w:rsidP="009C662B">
      <w:r>
        <w:continuationSeparator/>
      </w:r>
    </w:p>
  </w:footnote>
  <w:footnote w:id="2">
    <w:p w:rsidR="001A21DC" w:rsidRPr="001A21DC" w:rsidDel="00B5677F" w:rsidRDefault="001A21DC">
      <w:pPr>
        <w:pStyle w:val="Funotentext"/>
        <w:rPr>
          <w:del w:id="6" w:author="Frank" w:date="2024-10-16T21:44:00Z"/>
          <w:lang w:val="de-DE"/>
          <w:rPrChange w:id="7" w:author="User" w:date="2024-10-13T13:55:00Z">
            <w:rPr>
              <w:del w:id="8" w:author="Frank" w:date="2024-10-16T21:44:00Z"/>
            </w:rPr>
          </w:rPrChange>
        </w:rPr>
      </w:pPr>
      <w:ins w:id="9" w:author="User" w:date="2024-10-13T13:55:00Z">
        <w:del w:id="10" w:author="Frank" w:date="2024-10-16T21:44:00Z">
          <w:r w:rsidDel="00B5677F">
            <w:rPr>
              <w:rStyle w:val="Funotenzeichen"/>
            </w:rPr>
            <w:footnoteRef/>
          </w:r>
          <w:r w:rsidDel="00B5677F">
            <w:delText xml:space="preserve"> </w:delText>
          </w:r>
        </w:del>
      </w:ins>
      <w:ins w:id="11" w:author="User" w:date="2024-10-13T13:57:00Z">
        <w:del w:id="12" w:author="Frank" w:date="2024-10-16T21:44:00Z">
          <w:r w:rsidRPr="001A21DC" w:rsidDel="00B5677F">
            <w:delText>These numbers are copied from this article: https://www.flir.eu/discover/instruments/acoustic-imaging/how-quickly-is-it-possible-to-achieve-roi-on-acoustic-camera-acquisition-in-manufacturing/</w:delText>
          </w:r>
        </w:del>
      </w:ins>
      <w:bookmarkStart w:id="13" w:name="_GoBack"/>
      <w:bookmarkEnd w:id="13"/>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92D30" w:rsidRDefault="00792D30">
    <w:pPr>
      <w:pStyle w:val="Kopfzeile"/>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92D30" w:rsidRDefault="00792D30" w:rsidP="009C662B">
    <w:pPr>
      <w:pStyle w:val="Kopfzeile"/>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92D30" w:rsidRDefault="00792D30" w:rsidP="009C662B">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visionView w:markup="0"/>
  <w:doNotTrackMoves/>
  <w:defaultTabStop w:val="720"/>
  <w:hyphenationZone w:val="425"/>
  <w:characterSpacingControl w:val="doNotCompress"/>
  <w:footnotePr>
    <w:footnote w:id="0"/>
    <w:footnote w:id="1"/>
  </w:footnotePr>
  <w:endnotePr>
    <w:endnote w:id="0"/>
    <w:endnote w:id="1"/>
  </w:endnotePr>
  <w:compat/>
  <w:rsids>
    <w:rsidRoot w:val="006B3C40"/>
    <w:rsid w:val="0006544C"/>
    <w:rsid w:val="00081C91"/>
    <w:rsid w:val="0008394F"/>
    <w:rsid w:val="00094903"/>
    <w:rsid w:val="001A21DC"/>
    <w:rsid w:val="0025011B"/>
    <w:rsid w:val="00290991"/>
    <w:rsid w:val="002A7E31"/>
    <w:rsid w:val="00303A6C"/>
    <w:rsid w:val="003E2C03"/>
    <w:rsid w:val="004561D3"/>
    <w:rsid w:val="005A6A9E"/>
    <w:rsid w:val="005E55A9"/>
    <w:rsid w:val="006003E6"/>
    <w:rsid w:val="0062797E"/>
    <w:rsid w:val="006A5E24"/>
    <w:rsid w:val="006B33EE"/>
    <w:rsid w:val="006B3C40"/>
    <w:rsid w:val="00792D30"/>
    <w:rsid w:val="008168E0"/>
    <w:rsid w:val="00855D2B"/>
    <w:rsid w:val="00936B2B"/>
    <w:rsid w:val="00965DB9"/>
    <w:rsid w:val="009815E7"/>
    <w:rsid w:val="009C662B"/>
    <w:rsid w:val="009E4D77"/>
    <w:rsid w:val="00AA49BF"/>
    <w:rsid w:val="00AA5290"/>
    <w:rsid w:val="00AE23F3"/>
    <w:rsid w:val="00B4087A"/>
    <w:rsid w:val="00B5677F"/>
    <w:rsid w:val="00BA04D3"/>
    <w:rsid w:val="00CB1C17"/>
    <w:rsid w:val="00D273E7"/>
    <w:rsid w:val="00D27C16"/>
    <w:rsid w:val="00E7756C"/>
  </w:rsids>
  <m:mathPr>
    <m:mathFont m:val="Impact"/>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Body CS)"/>
        <w:kern w:val="2"/>
        <w:sz w:val="24"/>
        <w:szCs w:val="24"/>
        <w:lang w:val="en-GB" w:eastAsia="en-US" w:bidi="ar-SA"/>
      </w:rPr>
    </w:rPrDefault>
    <w:pPrDefault/>
  </w:docDefaults>
  <w:latentStyles w:defLockedState="0" w:defUIPriority="0" w:defSemiHidden="0" w:defUnhideWhenUsed="0" w:defQFormat="0" w:count="276"/>
  <w:style w:type="paragraph" w:default="1" w:styleId="Standard">
    <w:name w:val="Normal"/>
    <w:qFormat/>
    <w:rsid w:val="00BA04D3"/>
  </w:style>
  <w:style w:type="paragraph" w:styleId="berschrift1">
    <w:name w:val="heading 1"/>
    <w:basedOn w:val="Standard"/>
    <w:next w:val="Standard"/>
    <w:link w:val="berschrift1Zeichen"/>
    <w:uiPriority w:val="9"/>
    <w:qFormat/>
    <w:rsid w:val="006B3C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eichen"/>
    <w:uiPriority w:val="9"/>
    <w:semiHidden/>
    <w:unhideWhenUsed/>
    <w:qFormat/>
    <w:rsid w:val="006B3C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eichen"/>
    <w:uiPriority w:val="9"/>
    <w:semiHidden/>
    <w:unhideWhenUsed/>
    <w:qFormat/>
    <w:rsid w:val="006B3C4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eichen"/>
    <w:uiPriority w:val="9"/>
    <w:semiHidden/>
    <w:unhideWhenUsed/>
    <w:qFormat/>
    <w:rsid w:val="006B3C4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eichen"/>
    <w:uiPriority w:val="9"/>
    <w:semiHidden/>
    <w:unhideWhenUsed/>
    <w:qFormat/>
    <w:rsid w:val="006B3C4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eichen"/>
    <w:uiPriority w:val="9"/>
    <w:semiHidden/>
    <w:unhideWhenUsed/>
    <w:qFormat/>
    <w:rsid w:val="006B3C4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eichen"/>
    <w:uiPriority w:val="9"/>
    <w:semiHidden/>
    <w:unhideWhenUsed/>
    <w:qFormat/>
    <w:rsid w:val="006B3C4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eichen"/>
    <w:uiPriority w:val="9"/>
    <w:semiHidden/>
    <w:unhideWhenUsed/>
    <w:qFormat/>
    <w:rsid w:val="006B3C4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eichen"/>
    <w:uiPriority w:val="9"/>
    <w:semiHidden/>
    <w:unhideWhenUsed/>
    <w:qFormat/>
    <w:rsid w:val="006B3C40"/>
    <w:pPr>
      <w:keepNext/>
      <w:keepLines/>
      <w:outlineLvl w:val="8"/>
    </w:pPr>
    <w:rPr>
      <w:rFonts w:eastAsiaTheme="majorEastAsia" w:cstheme="majorBidi"/>
      <w:color w:val="272727" w:themeColor="text1" w:themeTint="D8"/>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berschrift1Zeichen">
    <w:name w:val="Überschrift 1 Zeichen"/>
    <w:basedOn w:val="Absatzstandardschriftart"/>
    <w:link w:val="berschrift1"/>
    <w:uiPriority w:val="9"/>
    <w:rsid w:val="006B3C40"/>
    <w:rPr>
      <w:rFonts w:asciiTheme="majorHAnsi" w:eastAsiaTheme="majorEastAsia" w:hAnsiTheme="majorHAnsi" w:cstheme="majorBidi"/>
      <w:color w:val="0F4761" w:themeColor="accent1" w:themeShade="BF"/>
      <w:sz w:val="40"/>
      <w:szCs w:val="40"/>
    </w:rPr>
  </w:style>
  <w:style w:type="character" w:customStyle="1" w:styleId="berschrift2Zeichen">
    <w:name w:val="Überschrift 2 Zeichen"/>
    <w:basedOn w:val="Absatzstandardschriftart"/>
    <w:link w:val="berschrift2"/>
    <w:uiPriority w:val="9"/>
    <w:semiHidden/>
    <w:rsid w:val="006B3C40"/>
    <w:rPr>
      <w:rFonts w:asciiTheme="majorHAnsi" w:eastAsiaTheme="majorEastAsia" w:hAnsiTheme="majorHAnsi" w:cstheme="majorBidi"/>
      <w:color w:val="0F4761" w:themeColor="accent1" w:themeShade="BF"/>
      <w:sz w:val="32"/>
      <w:szCs w:val="32"/>
    </w:rPr>
  </w:style>
  <w:style w:type="character" w:customStyle="1" w:styleId="berschrift3Zeichen">
    <w:name w:val="Überschrift 3 Zeichen"/>
    <w:basedOn w:val="Absatzstandardschriftart"/>
    <w:link w:val="berschrift3"/>
    <w:uiPriority w:val="9"/>
    <w:semiHidden/>
    <w:rsid w:val="006B3C40"/>
    <w:rPr>
      <w:rFonts w:eastAsiaTheme="majorEastAsia" w:cstheme="majorBidi"/>
      <w:color w:val="0F4761" w:themeColor="accent1" w:themeShade="BF"/>
      <w:sz w:val="28"/>
      <w:szCs w:val="28"/>
    </w:rPr>
  </w:style>
  <w:style w:type="character" w:customStyle="1" w:styleId="berschrift4Zeichen">
    <w:name w:val="Überschrift 4 Zeichen"/>
    <w:basedOn w:val="Absatzstandardschriftart"/>
    <w:link w:val="berschrift4"/>
    <w:uiPriority w:val="9"/>
    <w:semiHidden/>
    <w:rsid w:val="006B3C40"/>
    <w:rPr>
      <w:rFonts w:eastAsiaTheme="majorEastAsia" w:cstheme="majorBidi"/>
      <w:i/>
      <w:iCs/>
      <w:color w:val="0F4761" w:themeColor="accent1" w:themeShade="BF"/>
    </w:rPr>
  </w:style>
  <w:style w:type="character" w:customStyle="1" w:styleId="berschrift5Zeichen">
    <w:name w:val="Überschrift 5 Zeichen"/>
    <w:basedOn w:val="Absatzstandardschriftart"/>
    <w:link w:val="berschrift5"/>
    <w:uiPriority w:val="9"/>
    <w:semiHidden/>
    <w:rsid w:val="006B3C40"/>
    <w:rPr>
      <w:rFonts w:eastAsiaTheme="majorEastAsia" w:cstheme="majorBidi"/>
      <w:color w:val="0F4761" w:themeColor="accent1" w:themeShade="BF"/>
    </w:rPr>
  </w:style>
  <w:style w:type="character" w:customStyle="1" w:styleId="berschrift6Zeichen">
    <w:name w:val="Überschrift 6 Zeichen"/>
    <w:basedOn w:val="Absatzstandardschriftart"/>
    <w:link w:val="berschrift6"/>
    <w:uiPriority w:val="9"/>
    <w:semiHidden/>
    <w:rsid w:val="006B3C40"/>
    <w:rPr>
      <w:rFonts w:eastAsiaTheme="majorEastAsia" w:cstheme="majorBidi"/>
      <w:i/>
      <w:iCs/>
      <w:color w:val="595959" w:themeColor="text1" w:themeTint="A6"/>
    </w:rPr>
  </w:style>
  <w:style w:type="character" w:customStyle="1" w:styleId="berschrift7Zeichen">
    <w:name w:val="Überschrift 7 Zeichen"/>
    <w:basedOn w:val="Absatzstandardschriftart"/>
    <w:link w:val="berschrift7"/>
    <w:uiPriority w:val="9"/>
    <w:semiHidden/>
    <w:rsid w:val="006B3C40"/>
    <w:rPr>
      <w:rFonts w:eastAsiaTheme="majorEastAsia" w:cstheme="majorBidi"/>
      <w:color w:val="595959" w:themeColor="text1" w:themeTint="A6"/>
    </w:rPr>
  </w:style>
  <w:style w:type="character" w:customStyle="1" w:styleId="berschrift8Zeichen">
    <w:name w:val="Überschrift 8 Zeichen"/>
    <w:basedOn w:val="Absatzstandardschriftart"/>
    <w:link w:val="berschrift8"/>
    <w:uiPriority w:val="9"/>
    <w:semiHidden/>
    <w:rsid w:val="006B3C40"/>
    <w:rPr>
      <w:rFonts w:eastAsiaTheme="majorEastAsia" w:cstheme="majorBidi"/>
      <w:i/>
      <w:iCs/>
      <w:color w:val="272727" w:themeColor="text1" w:themeTint="D8"/>
    </w:rPr>
  </w:style>
  <w:style w:type="character" w:customStyle="1" w:styleId="berschrift9Zeichen">
    <w:name w:val="Überschrift 9 Zeichen"/>
    <w:basedOn w:val="Absatzstandardschriftart"/>
    <w:link w:val="berschrift9"/>
    <w:uiPriority w:val="9"/>
    <w:semiHidden/>
    <w:rsid w:val="006B3C40"/>
    <w:rPr>
      <w:rFonts w:eastAsiaTheme="majorEastAsia" w:cstheme="majorBidi"/>
      <w:color w:val="272727" w:themeColor="text1" w:themeTint="D8"/>
    </w:rPr>
  </w:style>
  <w:style w:type="paragraph" w:styleId="Titel">
    <w:name w:val="Title"/>
    <w:basedOn w:val="Standard"/>
    <w:next w:val="Standard"/>
    <w:link w:val="TitelZeichen"/>
    <w:uiPriority w:val="10"/>
    <w:qFormat/>
    <w:rsid w:val="006B3C40"/>
    <w:pPr>
      <w:spacing w:after="80"/>
      <w:contextualSpacing/>
    </w:pPr>
    <w:rPr>
      <w:rFonts w:asciiTheme="majorHAnsi" w:eastAsiaTheme="majorEastAsia" w:hAnsiTheme="majorHAnsi" w:cstheme="majorBidi"/>
      <w:spacing w:val="-10"/>
      <w:kern w:val="28"/>
      <w:sz w:val="56"/>
      <w:szCs w:val="56"/>
    </w:rPr>
  </w:style>
  <w:style w:type="character" w:customStyle="1" w:styleId="TitelZeichen">
    <w:name w:val="Titel Zeichen"/>
    <w:basedOn w:val="Absatzstandardschriftart"/>
    <w:link w:val="Titel"/>
    <w:uiPriority w:val="10"/>
    <w:rsid w:val="006B3C4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eichen"/>
    <w:uiPriority w:val="11"/>
    <w:qFormat/>
    <w:rsid w:val="006B3C40"/>
    <w:pPr>
      <w:numPr>
        <w:ilvl w:val="1"/>
      </w:numPr>
      <w:spacing w:after="160"/>
    </w:pPr>
    <w:rPr>
      <w:rFonts w:eastAsiaTheme="majorEastAsia" w:cstheme="majorBidi"/>
      <w:color w:val="595959" w:themeColor="text1" w:themeTint="A6"/>
      <w:spacing w:val="15"/>
      <w:sz w:val="28"/>
      <w:szCs w:val="28"/>
    </w:rPr>
  </w:style>
  <w:style w:type="character" w:customStyle="1" w:styleId="UntertitelZeichen">
    <w:name w:val="Untertitel Zeichen"/>
    <w:basedOn w:val="Absatzstandardschriftart"/>
    <w:link w:val="Untertitel"/>
    <w:uiPriority w:val="11"/>
    <w:rsid w:val="006B3C40"/>
    <w:rPr>
      <w:rFonts w:eastAsiaTheme="majorEastAsia" w:cstheme="majorBidi"/>
      <w:color w:val="595959" w:themeColor="text1" w:themeTint="A6"/>
      <w:spacing w:val="15"/>
      <w:sz w:val="28"/>
      <w:szCs w:val="28"/>
    </w:rPr>
  </w:style>
  <w:style w:type="paragraph" w:styleId="Anfhrungszeichen">
    <w:name w:val="Quote"/>
    <w:basedOn w:val="Standard"/>
    <w:next w:val="Standard"/>
    <w:link w:val="AnfhrungszeichenZeichen"/>
    <w:uiPriority w:val="29"/>
    <w:qFormat/>
    <w:rsid w:val="006B3C40"/>
    <w:pPr>
      <w:spacing w:before="160" w:after="160"/>
      <w:jc w:val="center"/>
    </w:pPr>
    <w:rPr>
      <w:i/>
      <w:iCs/>
      <w:color w:val="404040" w:themeColor="text1" w:themeTint="BF"/>
    </w:rPr>
  </w:style>
  <w:style w:type="character" w:customStyle="1" w:styleId="AnfhrungszeichenZeichen">
    <w:name w:val="Anführungszeichen Zeichen"/>
    <w:basedOn w:val="Absatzstandardschriftart"/>
    <w:link w:val="Anfhrungszeichen"/>
    <w:uiPriority w:val="29"/>
    <w:rsid w:val="006B3C40"/>
    <w:rPr>
      <w:i/>
      <w:iCs/>
      <w:color w:val="404040" w:themeColor="text1" w:themeTint="BF"/>
    </w:rPr>
  </w:style>
  <w:style w:type="paragraph" w:styleId="Listenabsatz">
    <w:name w:val="List Paragraph"/>
    <w:basedOn w:val="Standard"/>
    <w:uiPriority w:val="34"/>
    <w:qFormat/>
    <w:rsid w:val="006B3C40"/>
    <w:pPr>
      <w:ind w:left="720"/>
      <w:contextualSpacing/>
    </w:pPr>
  </w:style>
  <w:style w:type="character" w:styleId="IntensiveHervorhebung">
    <w:name w:val="Intense Emphasis"/>
    <w:basedOn w:val="Absatzstandardschriftart"/>
    <w:uiPriority w:val="21"/>
    <w:qFormat/>
    <w:rsid w:val="006B3C40"/>
    <w:rPr>
      <w:i/>
      <w:iCs/>
      <w:color w:val="0F4761" w:themeColor="accent1" w:themeShade="BF"/>
    </w:rPr>
  </w:style>
  <w:style w:type="paragraph" w:styleId="IntensivesAnfhrungszeichen">
    <w:name w:val="Intense Quote"/>
    <w:basedOn w:val="Standard"/>
    <w:next w:val="Standard"/>
    <w:link w:val="IntensivesAnfhrungszeichenZeichen"/>
    <w:uiPriority w:val="30"/>
    <w:qFormat/>
    <w:rsid w:val="006B3C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AnfhrungszeichenZeichen">
    <w:name w:val="Intensives Anführungszeichen Zeichen"/>
    <w:basedOn w:val="Absatzstandardschriftart"/>
    <w:link w:val="IntensivesAnfhrungszeichen"/>
    <w:uiPriority w:val="30"/>
    <w:rsid w:val="006B3C40"/>
    <w:rPr>
      <w:i/>
      <w:iCs/>
      <w:color w:val="0F4761" w:themeColor="accent1" w:themeShade="BF"/>
    </w:rPr>
  </w:style>
  <w:style w:type="character" w:styleId="IntensiverVerweis">
    <w:name w:val="Intense Reference"/>
    <w:basedOn w:val="Absatzstandardschriftart"/>
    <w:uiPriority w:val="32"/>
    <w:qFormat/>
    <w:rsid w:val="006B3C40"/>
    <w:rPr>
      <w:b/>
      <w:bCs/>
      <w:smallCaps/>
      <w:color w:val="0F4761" w:themeColor="accent1" w:themeShade="BF"/>
      <w:spacing w:val="5"/>
    </w:rPr>
  </w:style>
  <w:style w:type="character" w:styleId="Link">
    <w:name w:val="Hyperlink"/>
    <w:basedOn w:val="Absatzstandardschriftart"/>
    <w:uiPriority w:val="99"/>
    <w:unhideWhenUsed/>
    <w:rsid w:val="009C662B"/>
    <w:rPr>
      <w:color w:val="467886" w:themeColor="hyperlink"/>
      <w:u w:val="single"/>
    </w:rPr>
  </w:style>
  <w:style w:type="character" w:customStyle="1" w:styleId="UnresolvedMention">
    <w:name w:val="Unresolved Mention"/>
    <w:basedOn w:val="Absatzstandardschriftart"/>
    <w:uiPriority w:val="99"/>
    <w:semiHidden/>
    <w:unhideWhenUsed/>
    <w:rsid w:val="009C662B"/>
    <w:rPr>
      <w:color w:val="605E5C"/>
      <w:shd w:val="clear" w:color="auto" w:fill="E1DFDD"/>
    </w:rPr>
  </w:style>
  <w:style w:type="paragraph" w:styleId="Kopfzeile">
    <w:name w:val="header"/>
    <w:basedOn w:val="Standard"/>
    <w:link w:val="KopfzeileZeichen"/>
    <w:uiPriority w:val="99"/>
    <w:unhideWhenUsed/>
    <w:rsid w:val="009C662B"/>
    <w:pPr>
      <w:tabs>
        <w:tab w:val="center" w:pos="4513"/>
        <w:tab w:val="right" w:pos="9026"/>
      </w:tabs>
    </w:pPr>
  </w:style>
  <w:style w:type="character" w:customStyle="1" w:styleId="KopfzeileZeichen">
    <w:name w:val="Kopfzeile Zeichen"/>
    <w:basedOn w:val="Absatzstandardschriftart"/>
    <w:link w:val="Kopfzeile"/>
    <w:uiPriority w:val="99"/>
    <w:rsid w:val="009C662B"/>
  </w:style>
  <w:style w:type="paragraph" w:styleId="Fuzeile">
    <w:name w:val="footer"/>
    <w:basedOn w:val="Standard"/>
    <w:link w:val="FuzeileZeichen"/>
    <w:uiPriority w:val="99"/>
    <w:unhideWhenUsed/>
    <w:rsid w:val="009C662B"/>
    <w:pPr>
      <w:tabs>
        <w:tab w:val="center" w:pos="4513"/>
        <w:tab w:val="right" w:pos="9026"/>
      </w:tabs>
    </w:pPr>
  </w:style>
  <w:style w:type="character" w:customStyle="1" w:styleId="FuzeileZeichen">
    <w:name w:val="Fußzeile Zeichen"/>
    <w:basedOn w:val="Absatzstandardschriftart"/>
    <w:link w:val="Fuzeile"/>
    <w:uiPriority w:val="99"/>
    <w:rsid w:val="009C662B"/>
  </w:style>
  <w:style w:type="paragraph" w:styleId="Sprechblasentext">
    <w:name w:val="Balloon Text"/>
    <w:basedOn w:val="Standard"/>
    <w:link w:val="SprechblasentextZeichen"/>
    <w:rsid w:val="001A21DC"/>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1A21DC"/>
    <w:rPr>
      <w:rFonts w:ascii="Lucida Grande" w:hAnsi="Lucida Grande" w:cs="Lucida Grande"/>
      <w:sz w:val="18"/>
      <w:szCs w:val="18"/>
    </w:rPr>
  </w:style>
  <w:style w:type="paragraph" w:styleId="Funotentext">
    <w:name w:val="footnote text"/>
    <w:basedOn w:val="Standard"/>
    <w:link w:val="FunotentextZeichen"/>
    <w:rsid w:val="001A21DC"/>
  </w:style>
  <w:style w:type="character" w:customStyle="1" w:styleId="FunotentextZeichen">
    <w:name w:val="Fußnotentext Zeichen"/>
    <w:basedOn w:val="Absatzstandardschriftart"/>
    <w:link w:val="Funotentext"/>
    <w:rsid w:val="001A21DC"/>
  </w:style>
  <w:style w:type="character" w:styleId="Funotenzeichen">
    <w:name w:val="footnote reference"/>
    <w:basedOn w:val="Absatzstandardschriftart"/>
    <w:rsid w:val="001A21D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flir.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a="http://schemas.openxmlformats.org/drawingml/2006/main"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c5a3288d-d165-4280-9f1c-7c3681c14a09</TitusGUID>
  <TitusMetadata xmlns="">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</TitusMetadata>
</titus>
</file>

<file path=customXml/itemProps1.xml><?xml version="1.0" encoding="utf-8"?>
<ds:datastoreItem xmlns:ds="http://schemas.openxmlformats.org/officeDocument/2006/customXml" ds:itemID="{B18E7E3F-9BA3-4A71-9E19-6B425663D99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4973</Characters>
  <Application>Microsoft Word 12.1.0</Application>
  <DocSecurity>0</DocSecurity>
  <Lines>41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lancaster</dc:creator>
  <cp:keywords/>
  <dc:description/>
  <cp:lastModifiedBy>Frank</cp:lastModifiedBy>
  <cp:revision>2</cp:revision>
  <dcterms:created xsi:type="dcterms:W3CDTF">2024-10-17T08:21:00Z</dcterms:created>
  <dcterms:modified xsi:type="dcterms:W3CDTF">2024-10-17T08:21:00Z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c5a3288d-d165-4280-9f1c-7c3681c14a09</vt:lpwstr>
  </property>
  <property fmtid="{D5CDD505-2E9C-101B-9397-08002B2CF9AE}" pid="3" name="ECIData">
    <vt:lpwstr>NO</vt:lpwstr>
  </property>
  <property fmtid="{D5CDD505-2E9C-101B-9397-08002B2CF9AE}" pid="4" name="IncludeFooter">
    <vt:lpwstr>No</vt:lpwstr>
  </property>
  <property fmtid="{D5CDD505-2E9C-101B-9397-08002B2CF9AE}" pid="5" name="UnresCompExt">
    <vt:lpwstr>YES</vt:lpwstr>
  </property>
  <property fmtid="{D5CDD505-2E9C-101B-9397-08002B2CF9AE}" pid="6" name="CompSens">
    <vt:lpwstr>NO</vt:lpwstr>
  </property>
  <property fmtid="{D5CDD505-2E9C-101B-9397-08002B2CF9AE}" pid="7" name="ConfLegPri">
    <vt:lpwstr>NO</vt:lpwstr>
  </property>
  <property fmtid="{D5CDD505-2E9C-101B-9397-08002B2CF9AE}" pid="8" name="PIIData">
    <vt:lpwstr>NO</vt:lpwstr>
  </property>
  <property fmtid="{D5CDD505-2E9C-101B-9397-08002B2CF9AE}" pid="9" name="CUIData">
    <vt:lpwstr>NO</vt:lpwstr>
  </property>
</Properties>
</file>